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D1A6" w14:textId="77777777" w:rsidR="00BD5A65" w:rsidRPr="00ED0CB1" w:rsidRDefault="003C453D" w:rsidP="003C453D">
      <w:pPr>
        <w:jc w:val="center"/>
        <w:rPr>
          <w:b/>
          <w:sz w:val="40"/>
        </w:rPr>
      </w:pPr>
      <w:r w:rsidRPr="00ED0CB1">
        <w:rPr>
          <w:rFonts w:hint="eastAsia"/>
          <w:b/>
          <w:sz w:val="40"/>
        </w:rPr>
        <w:t>推</w:t>
      </w:r>
      <w:r w:rsidRPr="00ED0CB1">
        <w:rPr>
          <w:rFonts w:hint="eastAsia"/>
          <w:b/>
          <w:sz w:val="40"/>
        </w:rPr>
        <w:t xml:space="preserve"> </w:t>
      </w:r>
      <w:r w:rsidR="00167E76" w:rsidRPr="00ED0CB1">
        <w:rPr>
          <w:rFonts w:hint="eastAsia"/>
          <w:b/>
          <w:sz w:val="40"/>
        </w:rPr>
        <w:t xml:space="preserve">　</w:t>
      </w:r>
      <w:r w:rsidRPr="00ED0CB1">
        <w:rPr>
          <w:rFonts w:hint="eastAsia"/>
          <w:b/>
          <w:sz w:val="40"/>
        </w:rPr>
        <w:t>薦</w:t>
      </w:r>
      <w:r w:rsidR="00167E76" w:rsidRPr="00ED0CB1">
        <w:rPr>
          <w:rFonts w:hint="eastAsia"/>
          <w:b/>
          <w:sz w:val="40"/>
        </w:rPr>
        <w:t xml:space="preserve"> </w:t>
      </w:r>
      <w:r w:rsidR="00167E76" w:rsidRPr="00ED0CB1">
        <w:rPr>
          <w:rFonts w:hint="eastAsia"/>
          <w:b/>
          <w:sz w:val="40"/>
        </w:rPr>
        <w:t xml:space="preserve">　書</w:t>
      </w:r>
    </w:p>
    <w:p w14:paraId="2F20952A" w14:textId="77777777" w:rsidR="003C453D" w:rsidRPr="00ED0CB1" w:rsidRDefault="00A3581A" w:rsidP="003C453D">
      <w:pPr>
        <w:jc w:val="right"/>
        <w:rPr>
          <w:sz w:val="24"/>
          <w:szCs w:val="21"/>
        </w:rPr>
      </w:pPr>
      <w:r>
        <w:rPr>
          <w:rFonts w:hint="eastAsia"/>
          <w:sz w:val="24"/>
          <w:szCs w:val="21"/>
        </w:rPr>
        <w:t>令和</w:t>
      </w:r>
      <w:r w:rsidR="003C453D" w:rsidRPr="00ED0CB1">
        <w:rPr>
          <w:rFonts w:hint="eastAsia"/>
          <w:sz w:val="24"/>
          <w:szCs w:val="21"/>
        </w:rPr>
        <w:t xml:space="preserve">　　年　　月　　日</w:t>
      </w:r>
    </w:p>
    <w:p w14:paraId="10072728" w14:textId="77777777" w:rsidR="003C453D" w:rsidRPr="00ED0CB1" w:rsidRDefault="003C453D" w:rsidP="003C453D">
      <w:pPr>
        <w:jc w:val="center"/>
        <w:rPr>
          <w:b/>
          <w:sz w:val="24"/>
        </w:rPr>
      </w:pPr>
    </w:p>
    <w:p w14:paraId="7D75D429" w14:textId="77777777" w:rsidR="00070825" w:rsidRPr="00ED0CB1" w:rsidRDefault="00070825" w:rsidP="003C453D">
      <w:pPr>
        <w:jc w:val="center"/>
        <w:rPr>
          <w:b/>
          <w:sz w:val="24"/>
        </w:rPr>
      </w:pPr>
    </w:p>
    <w:p w14:paraId="2C5936A9" w14:textId="77777777" w:rsidR="003C453D" w:rsidRPr="00ED0CB1" w:rsidRDefault="003C453D" w:rsidP="003C453D">
      <w:pPr>
        <w:jc w:val="left"/>
        <w:rPr>
          <w:sz w:val="24"/>
        </w:rPr>
      </w:pPr>
      <w:r w:rsidRPr="00ED0CB1">
        <w:rPr>
          <w:rFonts w:hint="eastAsia"/>
          <w:sz w:val="24"/>
        </w:rPr>
        <w:t>滋賀大学大学院教育学研究</w:t>
      </w:r>
      <w:r w:rsidR="009A685E" w:rsidRPr="00ED0CB1">
        <w:rPr>
          <w:rFonts w:hint="eastAsia"/>
          <w:sz w:val="24"/>
        </w:rPr>
        <w:t>科</w:t>
      </w:r>
      <w:r w:rsidRPr="00ED0CB1">
        <w:rPr>
          <w:rFonts w:hint="eastAsia"/>
          <w:sz w:val="24"/>
        </w:rPr>
        <w:t>長　殿</w:t>
      </w:r>
    </w:p>
    <w:p w14:paraId="7592BE58" w14:textId="77777777" w:rsidR="003C453D" w:rsidRPr="00ED0CB1" w:rsidRDefault="003C453D" w:rsidP="003C453D">
      <w:pPr>
        <w:jc w:val="left"/>
        <w:rPr>
          <w:sz w:val="24"/>
        </w:rPr>
      </w:pPr>
    </w:p>
    <w:p w14:paraId="199D24B7" w14:textId="77777777" w:rsidR="003C453D" w:rsidRPr="00ED0CB1" w:rsidRDefault="003C453D" w:rsidP="00D35A52">
      <w:pPr>
        <w:ind w:firstLineChars="1476" w:firstLine="3542"/>
        <w:jc w:val="left"/>
        <w:rPr>
          <w:sz w:val="24"/>
        </w:rPr>
      </w:pPr>
      <w:r w:rsidRPr="00ED0CB1">
        <w:rPr>
          <w:rFonts w:hint="eastAsia"/>
          <w:sz w:val="24"/>
        </w:rPr>
        <w:t>大学等名</w:t>
      </w:r>
    </w:p>
    <w:p w14:paraId="3C9645F1" w14:textId="77777777" w:rsidR="003C453D" w:rsidRPr="00ED0CB1" w:rsidRDefault="003C453D" w:rsidP="00D35A52">
      <w:pPr>
        <w:ind w:firstLineChars="1476" w:firstLine="3542"/>
        <w:jc w:val="left"/>
        <w:rPr>
          <w:sz w:val="24"/>
        </w:rPr>
      </w:pPr>
      <w:r w:rsidRPr="00ED0CB1">
        <w:rPr>
          <w:rFonts w:hint="eastAsia"/>
          <w:sz w:val="24"/>
        </w:rPr>
        <w:t>推薦者（学長，学部長等）</w:t>
      </w:r>
    </w:p>
    <w:p w14:paraId="6C05F0A3" w14:textId="77777777" w:rsidR="003C453D" w:rsidRPr="00ED0CB1" w:rsidRDefault="003C453D" w:rsidP="00D35A52">
      <w:pPr>
        <w:ind w:leftChars="1620" w:left="3968" w:hangingChars="236" w:hanging="566"/>
        <w:jc w:val="left"/>
        <w:rPr>
          <w:sz w:val="24"/>
        </w:rPr>
      </w:pPr>
      <w:r w:rsidRPr="00ED0CB1">
        <w:rPr>
          <w:rFonts w:hint="eastAsia"/>
          <w:sz w:val="24"/>
        </w:rPr>
        <w:t>（職名）</w:t>
      </w:r>
    </w:p>
    <w:p w14:paraId="3AED7EFF" w14:textId="110E7B73" w:rsidR="003C453D" w:rsidRPr="00ED0CB1" w:rsidRDefault="00D35A52" w:rsidP="00D35A52">
      <w:pPr>
        <w:ind w:leftChars="1620" w:left="3827" w:right="-710" w:hangingChars="177" w:hanging="425"/>
        <w:jc w:val="left"/>
        <w:rPr>
          <w:sz w:val="24"/>
        </w:rPr>
      </w:pPr>
      <w:r w:rsidRPr="00ED0CB1">
        <w:rPr>
          <w:rFonts w:hint="eastAsia"/>
          <w:sz w:val="24"/>
        </w:rPr>
        <w:t>（</w:t>
      </w:r>
      <w:r w:rsidR="003C453D" w:rsidRPr="00ED0CB1">
        <w:rPr>
          <w:rFonts w:hint="eastAsia"/>
          <w:sz w:val="24"/>
        </w:rPr>
        <w:t>氏名）</w:t>
      </w:r>
      <w:r w:rsidR="00070825" w:rsidRPr="00ED0CB1">
        <w:rPr>
          <w:rFonts w:hint="eastAsia"/>
          <w:sz w:val="24"/>
        </w:rPr>
        <w:t xml:space="preserve">　　　　　　　　</w:t>
      </w:r>
      <w:r w:rsidRPr="00ED0CB1">
        <w:rPr>
          <w:rFonts w:hint="eastAsia"/>
          <w:sz w:val="24"/>
        </w:rPr>
        <w:t xml:space="preserve">　　　　</w:t>
      </w:r>
      <w:r w:rsidR="00122F64" w:rsidRPr="00ED0CB1">
        <w:rPr>
          <w:rFonts w:hint="eastAsia"/>
          <w:sz w:val="24"/>
        </w:rPr>
        <w:t xml:space="preserve">　</w:t>
      </w:r>
      <w:r w:rsidR="00070825" w:rsidRPr="00ED0CB1">
        <w:rPr>
          <w:rFonts w:hint="eastAsia"/>
          <w:sz w:val="24"/>
        </w:rPr>
        <w:t xml:space="preserve">　　職印</w:t>
      </w:r>
    </w:p>
    <w:p w14:paraId="442DD820" w14:textId="77777777" w:rsidR="00070825" w:rsidRPr="00ED0CB1" w:rsidRDefault="00070825" w:rsidP="003C453D">
      <w:pPr>
        <w:jc w:val="left"/>
        <w:rPr>
          <w:sz w:val="24"/>
        </w:rPr>
      </w:pPr>
    </w:p>
    <w:p w14:paraId="2DC91526" w14:textId="77777777" w:rsidR="00070825" w:rsidRPr="00ED0CB1" w:rsidRDefault="00070825" w:rsidP="003C453D">
      <w:pPr>
        <w:jc w:val="left"/>
        <w:rPr>
          <w:sz w:val="24"/>
        </w:rPr>
      </w:pPr>
      <w:r w:rsidRPr="00ED0CB1">
        <w:rPr>
          <w:rFonts w:hint="eastAsia"/>
          <w:sz w:val="24"/>
        </w:rPr>
        <w:t xml:space="preserve">　下記の者が貴学大学院を受験するにあたり，進学と教職への強い熱意を有し，かつ</w:t>
      </w:r>
      <w:r w:rsidR="00D35A52" w:rsidRPr="00ED0CB1">
        <w:rPr>
          <w:rFonts w:hint="eastAsia"/>
          <w:sz w:val="24"/>
        </w:rPr>
        <w:t>，</w:t>
      </w:r>
      <w:r w:rsidRPr="00ED0CB1">
        <w:rPr>
          <w:rFonts w:hint="eastAsia"/>
          <w:sz w:val="24"/>
        </w:rPr>
        <w:t>学業成績および人物ともに優れていると認められるので，責任を持って推薦いたします。</w:t>
      </w:r>
    </w:p>
    <w:p w14:paraId="163D1E43" w14:textId="77777777" w:rsidR="00070825" w:rsidRPr="00ED0CB1" w:rsidRDefault="00070825" w:rsidP="00070825">
      <w:pPr>
        <w:pStyle w:val="a4"/>
        <w:rPr>
          <w:sz w:val="24"/>
        </w:rPr>
      </w:pPr>
      <w:r w:rsidRPr="00ED0CB1">
        <w:rPr>
          <w:rFonts w:hint="eastAsia"/>
          <w:sz w:val="24"/>
        </w:rPr>
        <w:t>記</w:t>
      </w:r>
    </w:p>
    <w:tbl>
      <w:tblPr>
        <w:tblStyle w:val="a3"/>
        <w:tblW w:w="9782" w:type="dxa"/>
        <w:tblInd w:w="-441" w:type="dxa"/>
        <w:tblLook w:val="04A0" w:firstRow="1" w:lastRow="0" w:firstColumn="1" w:lastColumn="0" w:noHBand="0" w:noVBand="1"/>
      </w:tblPr>
      <w:tblGrid>
        <w:gridCol w:w="9782"/>
      </w:tblGrid>
      <w:tr w:rsidR="00ED0CB1" w:rsidRPr="00ED0CB1" w14:paraId="491E006B" w14:textId="77777777" w:rsidTr="00132569">
        <w:trPr>
          <w:trHeight w:val="509"/>
        </w:trPr>
        <w:tc>
          <w:tcPr>
            <w:tcW w:w="9782" w:type="dxa"/>
            <w:tcBorders>
              <w:top w:val="single" w:sz="12" w:space="0" w:color="auto"/>
              <w:left w:val="single" w:sz="12" w:space="0" w:color="auto"/>
              <w:right w:val="single" w:sz="12" w:space="0" w:color="auto"/>
            </w:tcBorders>
            <w:vAlign w:val="center"/>
          </w:tcPr>
          <w:p w14:paraId="41BEA072" w14:textId="554E8389" w:rsidR="00070825" w:rsidRPr="00ED0CB1" w:rsidRDefault="000935DA" w:rsidP="00132569">
            <w:pPr>
              <w:rPr>
                <w:sz w:val="24"/>
              </w:rPr>
            </w:pPr>
            <w:r w:rsidRPr="00ED0CB1">
              <w:rPr>
                <w:rFonts w:hint="eastAsia"/>
                <w:sz w:val="24"/>
              </w:rPr>
              <w:t>志願</w:t>
            </w:r>
            <w:r w:rsidR="00E84A34">
              <w:rPr>
                <w:rFonts w:hint="eastAsia"/>
                <w:sz w:val="24"/>
              </w:rPr>
              <w:t>者の</w:t>
            </w:r>
            <w:r w:rsidRPr="00ED0CB1">
              <w:rPr>
                <w:rFonts w:hint="eastAsia"/>
                <w:sz w:val="24"/>
              </w:rPr>
              <w:t>氏</w:t>
            </w:r>
            <w:r w:rsidR="00070825" w:rsidRPr="00ED0CB1">
              <w:rPr>
                <w:rFonts w:hint="eastAsia"/>
                <w:sz w:val="24"/>
              </w:rPr>
              <w:t>名</w:t>
            </w:r>
          </w:p>
        </w:tc>
      </w:tr>
      <w:tr w:rsidR="00ED0CB1" w:rsidRPr="00ED0CB1" w14:paraId="4BBA9D8F" w14:textId="77777777" w:rsidTr="00132569">
        <w:trPr>
          <w:trHeight w:val="551"/>
        </w:trPr>
        <w:tc>
          <w:tcPr>
            <w:tcW w:w="9782" w:type="dxa"/>
            <w:tcBorders>
              <w:left w:val="single" w:sz="12" w:space="0" w:color="auto"/>
              <w:right w:val="single" w:sz="12" w:space="0" w:color="auto"/>
            </w:tcBorders>
            <w:vAlign w:val="center"/>
          </w:tcPr>
          <w:p w14:paraId="1F02DBE5" w14:textId="77777777" w:rsidR="00070825" w:rsidRPr="00ED0CB1" w:rsidRDefault="000935DA" w:rsidP="00132569">
            <w:pPr>
              <w:rPr>
                <w:sz w:val="24"/>
              </w:rPr>
            </w:pPr>
            <w:r w:rsidRPr="00ED0CB1">
              <w:rPr>
                <w:rFonts w:hint="eastAsia"/>
                <w:sz w:val="24"/>
              </w:rPr>
              <w:t>志願者の所</w:t>
            </w:r>
            <w:r w:rsidR="00070825" w:rsidRPr="00ED0CB1">
              <w:rPr>
                <w:rFonts w:hint="eastAsia"/>
                <w:sz w:val="24"/>
              </w:rPr>
              <w:t>属</w:t>
            </w:r>
          </w:p>
        </w:tc>
      </w:tr>
      <w:tr w:rsidR="00ED0CB1" w:rsidRPr="00ED0CB1" w14:paraId="6A3B56B3" w14:textId="77777777" w:rsidTr="00132569">
        <w:trPr>
          <w:trHeight w:val="559"/>
        </w:trPr>
        <w:tc>
          <w:tcPr>
            <w:tcW w:w="9782" w:type="dxa"/>
            <w:tcBorders>
              <w:left w:val="single" w:sz="12" w:space="0" w:color="auto"/>
              <w:right w:val="single" w:sz="12" w:space="0" w:color="auto"/>
            </w:tcBorders>
            <w:vAlign w:val="center"/>
          </w:tcPr>
          <w:p w14:paraId="513B47B9" w14:textId="77777777" w:rsidR="00070825" w:rsidRPr="00ED0CB1" w:rsidRDefault="00070825" w:rsidP="005E483F">
            <w:pPr>
              <w:rPr>
                <w:sz w:val="24"/>
              </w:rPr>
            </w:pPr>
            <w:r w:rsidRPr="00ED0CB1">
              <w:rPr>
                <w:rFonts w:hint="eastAsia"/>
                <w:sz w:val="24"/>
              </w:rPr>
              <w:t>志望する</w:t>
            </w:r>
            <w:r w:rsidR="00ED0CB1">
              <w:rPr>
                <w:rFonts w:hint="eastAsia"/>
                <w:sz w:val="24"/>
              </w:rPr>
              <w:t xml:space="preserve">コース　　</w:t>
            </w:r>
            <w:r w:rsidR="009A685E" w:rsidRPr="00ED0CB1">
              <w:rPr>
                <w:rFonts w:hint="eastAsia"/>
                <w:sz w:val="24"/>
              </w:rPr>
              <w:t xml:space="preserve">　　　　</w:t>
            </w:r>
            <w:r w:rsidR="005E483F" w:rsidRPr="00ED0CB1">
              <w:rPr>
                <w:rFonts w:hint="eastAsia"/>
                <w:sz w:val="24"/>
              </w:rPr>
              <w:t xml:space="preserve">　　　　　　コース</w:t>
            </w:r>
          </w:p>
        </w:tc>
      </w:tr>
      <w:tr w:rsidR="00ED0CB1" w:rsidRPr="00ED0CB1" w14:paraId="42DFB703" w14:textId="77777777" w:rsidTr="00132569">
        <w:trPr>
          <w:trHeight w:val="70"/>
        </w:trPr>
        <w:tc>
          <w:tcPr>
            <w:tcW w:w="9782" w:type="dxa"/>
            <w:tcBorders>
              <w:left w:val="single" w:sz="12" w:space="0" w:color="auto"/>
              <w:bottom w:val="dotted" w:sz="4" w:space="0" w:color="auto"/>
              <w:right w:val="single" w:sz="12" w:space="0" w:color="auto"/>
            </w:tcBorders>
          </w:tcPr>
          <w:p w14:paraId="017A10B6" w14:textId="77777777" w:rsidR="00070825" w:rsidRPr="00ED0CB1" w:rsidRDefault="00070825" w:rsidP="009A640C">
            <w:pPr>
              <w:rPr>
                <w:sz w:val="24"/>
              </w:rPr>
            </w:pPr>
            <w:r w:rsidRPr="00ED0CB1">
              <w:rPr>
                <w:rFonts w:hint="eastAsia"/>
                <w:sz w:val="24"/>
              </w:rPr>
              <w:t>推薦理由</w:t>
            </w:r>
          </w:p>
        </w:tc>
      </w:tr>
      <w:tr w:rsidR="00ED0CB1" w:rsidRPr="00ED0CB1" w14:paraId="1B9083CD" w14:textId="77777777" w:rsidTr="00BD15BE">
        <w:trPr>
          <w:trHeight w:val="6935"/>
        </w:trPr>
        <w:tc>
          <w:tcPr>
            <w:tcW w:w="9782" w:type="dxa"/>
            <w:tcBorders>
              <w:top w:val="dotted" w:sz="4" w:space="0" w:color="auto"/>
              <w:left w:val="single" w:sz="12" w:space="0" w:color="auto"/>
              <w:bottom w:val="single" w:sz="12" w:space="0" w:color="auto"/>
              <w:right w:val="single" w:sz="12" w:space="0" w:color="auto"/>
            </w:tcBorders>
          </w:tcPr>
          <w:p w14:paraId="1B7CBDF8" w14:textId="162DD5CF" w:rsidR="00132569" w:rsidRPr="00ED0CB1" w:rsidRDefault="00223118" w:rsidP="009A640C">
            <w:pPr>
              <w:rPr>
                <w:sz w:val="24"/>
              </w:rPr>
            </w:pPr>
            <w:r>
              <w:rPr>
                <w:rFonts w:ascii="Times New Roman" w:eastAsia="ＭＳ 明朝" w:hAnsi="Times New Roman" w:cs="Times New Roman"/>
                <w:noProof/>
                <w:sz w:val="22"/>
                <w:szCs w:val="24"/>
              </w:rPr>
              <mc:AlternateContent>
                <mc:Choice Requires="wps">
                  <w:drawing>
                    <wp:anchor distT="0" distB="0" distL="114300" distR="114300" simplePos="0" relativeHeight="251660800" behindDoc="0" locked="0" layoutInCell="1" allowOverlap="1" wp14:anchorId="77701B78" wp14:editId="4FF8E41F">
                      <wp:simplePos x="0" y="0"/>
                      <wp:positionH relativeFrom="column">
                        <wp:posOffset>-4970</wp:posOffset>
                      </wp:positionH>
                      <wp:positionV relativeFrom="paragraph">
                        <wp:posOffset>400768</wp:posOffset>
                      </wp:positionV>
                      <wp:extent cx="6060322" cy="2488758"/>
                      <wp:effectExtent l="0" t="0" r="17145" b="26035"/>
                      <wp:wrapNone/>
                      <wp:docPr id="137717279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322" cy="2488758"/>
                              </a:xfrm>
                              <a:prstGeom prst="roundRect">
                                <a:avLst>
                                  <a:gd name="adj" fmla="val 3796"/>
                                </a:avLst>
                              </a:prstGeom>
                              <a:solidFill>
                                <a:srgbClr val="FFFFFF"/>
                              </a:solidFill>
                              <a:ln w="9525">
                                <a:solidFill>
                                  <a:srgbClr val="000000"/>
                                </a:solidFill>
                                <a:prstDash val="lgDash"/>
                                <a:round/>
                                <a:headEnd/>
                                <a:tailEnd/>
                              </a:ln>
                            </wps:spPr>
                            <wps:txbx>
                              <w:txbxContent>
                                <w:p w14:paraId="5DD9D5D9" w14:textId="3DD3A27F" w:rsidR="00CE4F22" w:rsidRPr="0056507E" w:rsidRDefault="00223118" w:rsidP="0056507E">
                                  <w:pPr>
                                    <w:snapToGrid w:val="0"/>
                                    <w:ind w:left="211" w:hangingChars="100" w:hanging="211"/>
                                    <w:rPr>
                                      <w:rFonts w:ascii="ＭＳ 明朝" w:eastAsia="ＭＳ 明朝" w:hAnsi="ＭＳ 明朝"/>
                                      <w:b/>
                                      <w:sz w:val="22"/>
                                      <w:szCs w:val="18"/>
                                    </w:rPr>
                                  </w:pPr>
                                  <w:r>
                                    <w:rPr>
                                      <w:rFonts w:ascii="ＭＳ 明朝" w:eastAsia="ＭＳ 明朝" w:hAnsi="ＭＳ 明朝" w:hint="eastAsia"/>
                                      <w:b/>
                                      <w:szCs w:val="18"/>
                                    </w:rPr>
                                    <w:t>推薦書</w:t>
                                  </w:r>
                                  <w:r w:rsidRPr="00B548C7">
                                    <w:rPr>
                                      <w:rFonts w:ascii="ＭＳ 明朝" w:eastAsia="ＭＳ 明朝" w:hAnsi="ＭＳ 明朝"/>
                                      <w:b/>
                                      <w:sz w:val="22"/>
                                      <w:szCs w:val="18"/>
                                    </w:rPr>
                                    <w:t>作成に当たって</w:t>
                                  </w:r>
                                  <w:r w:rsidR="00BD15BE">
                                    <w:rPr>
                                      <w:rFonts w:ascii="ＭＳ 明朝" w:eastAsia="ＭＳ 明朝" w:hAnsi="ＭＳ 明朝" w:hint="eastAsia"/>
                                      <w:b/>
                                      <w:sz w:val="22"/>
                                      <w:szCs w:val="18"/>
                                    </w:rPr>
                                    <w:t>の留意事項</w:t>
                                  </w:r>
                                </w:p>
                                <w:p w14:paraId="5F85CFA2" w14:textId="429AC383" w:rsidR="00223118" w:rsidRPr="00CE4F22" w:rsidRDefault="008C01DF" w:rsidP="0056507E">
                                  <w:pPr>
                                    <w:spacing w:beforeLines="50" w:before="180"/>
                                    <w:jc w:val="center"/>
                                    <w:rPr>
                                      <w:rFonts w:ascii="ＭＳ 明朝" w:eastAsia="ＭＳ 明朝" w:hAnsi="ＭＳ 明朝"/>
                                      <w:sz w:val="16"/>
                                      <w:szCs w:val="16"/>
                                    </w:rPr>
                                  </w:pPr>
                                  <w:r>
                                    <w:rPr>
                                      <w:rFonts w:ascii="ＭＳ 明朝" w:eastAsia="ＭＳ 明朝" w:hAnsi="ＭＳ 明朝" w:hint="eastAsia"/>
                                      <w:b/>
                                      <w:sz w:val="20"/>
                                      <w:szCs w:val="16"/>
                                    </w:rPr>
                                    <w:t>【</w:t>
                                  </w:r>
                                  <w:r w:rsidR="00223118" w:rsidRPr="00CE4F22">
                                    <w:rPr>
                                      <w:rFonts w:ascii="ＭＳ 明朝" w:eastAsia="ＭＳ 明朝" w:hAnsi="ＭＳ 明朝"/>
                                      <w:b/>
                                      <w:sz w:val="20"/>
                                      <w:szCs w:val="16"/>
                                    </w:rPr>
                                    <w:t>本留意事項の内容を確認</w:t>
                                  </w:r>
                                  <w:r w:rsidR="00BD15BE">
                                    <w:rPr>
                                      <w:rFonts w:ascii="ＭＳ 明朝" w:eastAsia="ＭＳ 明朝" w:hAnsi="ＭＳ 明朝" w:hint="eastAsia"/>
                                      <w:b/>
                                      <w:sz w:val="20"/>
                                      <w:szCs w:val="16"/>
                                    </w:rPr>
                                    <w:t>後</w:t>
                                  </w:r>
                                  <w:r w:rsidR="00E92283">
                                    <w:rPr>
                                      <w:rFonts w:ascii="ＭＳ 明朝" w:eastAsia="ＭＳ 明朝" w:hAnsi="ＭＳ 明朝"/>
                                      <w:b/>
                                      <w:sz w:val="20"/>
                                      <w:szCs w:val="16"/>
                                    </w:rPr>
                                    <w:t>，</w:t>
                                  </w:r>
                                  <w:r w:rsidR="00223118" w:rsidRPr="00CE4F22">
                                    <w:rPr>
                                      <w:rFonts w:ascii="ＭＳ 明朝" w:eastAsia="ＭＳ 明朝" w:hAnsi="ＭＳ 明朝" w:hint="eastAsia"/>
                                      <w:b/>
                                      <w:sz w:val="20"/>
                                      <w:szCs w:val="16"/>
                                    </w:rPr>
                                    <w:t>推薦書</w:t>
                                  </w:r>
                                  <w:r w:rsidR="00223118" w:rsidRPr="00CE4F22">
                                    <w:rPr>
                                      <w:rFonts w:ascii="ＭＳ 明朝" w:eastAsia="ＭＳ 明朝" w:hAnsi="ＭＳ 明朝"/>
                                      <w:b/>
                                      <w:sz w:val="20"/>
                                      <w:szCs w:val="16"/>
                                    </w:rPr>
                                    <w:t>の作成時にはこのテキストボックスごと削除</w:t>
                                  </w:r>
                                  <w:r w:rsidR="00BD15BE">
                                    <w:rPr>
                                      <w:rFonts w:ascii="ＭＳ 明朝" w:eastAsia="ＭＳ 明朝" w:hAnsi="ＭＳ 明朝" w:hint="eastAsia"/>
                                      <w:b/>
                                      <w:sz w:val="20"/>
                                      <w:szCs w:val="16"/>
                                    </w:rPr>
                                    <w:t>してください。</w:t>
                                  </w:r>
                                  <w:r>
                                    <w:rPr>
                                      <w:rFonts w:ascii="ＭＳ 明朝" w:eastAsia="ＭＳ 明朝" w:hAnsi="ＭＳ 明朝" w:hint="eastAsia"/>
                                      <w:b/>
                                      <w:sz w:val="20"/>
                                      <w:szCs w:val="16"/>
                                    </w:rPr>
                                    <w:t>】</w:t>
                                  </w:r>
                                </w:p>
                                <w:p w14:paraId="2B7B709D" w14:textId="1B98602D" w:rsidR="00223118" w:rsidRPr="00B548C7" w:rsidRDefault="00223118" w:rsidP="0056507E">
                                  <w:pPr>
                                    <w:spacing w:beforeLines="50" w:before="180" w:line="240" w:lineRule="atLeast"/>
                                    <w:rPr>
                                      <w:rFonts w:ascii="ＭＳ 明朝" w:eastAsia="ＭＳ 明朝" w:hAnsi="ＭＳ 明朝" w:cs="Times New Roman"/>
                                      <w:b/>
                                      <w:sz w:val="18"/>
                                      <w:szCs w:val="18"/>
                                    </w:rPr>
                                  </w:pPr>
                                  <w:r w:rsidRPr="00B548C7">
                                    <w:rPr>
                                      <w:rFonts w:ascii="ＭＳ 明朝" w:eastAsia="ＭＳ 明朝" w:hAnsi="ＭＳ 明朝" w:cs="Times New Roman"/>
                                      <w:b/>
                                      <w:sz w:val="18"/>
                                      <w:szCs w:val="18"/>
                                    </w:rPr>
                                    <w:t>留意事項：</w:t>
                                  </w:r>
                                </w:p>
                                <w:p w14:paraId="32AD99A5" w14:textId="2E770668" w:rsidR="00223118" w:rsidRDefault="00BD15BE" w:rsidP="00223118">
                                  <w:pPr>
                                    <w:numPr>
                                      <w:ilvl w:val="0"/>
                                      <w:numId w:val="1"/>
                                    </w:numPr>
                                    <w:spacing w:line="240" w:lineRule="atLeast"/>
                                    <w:rPr>
                                      <w:rFonts w:ascii="ＭＳ 明朝" w:eastAsia="ＭＳ 明朝" w:hAnsi="ＭＳ 明朝" w:cs="Times New Roman"/>
                                      <w:sz w:val="18"/>
                                      <w:szCs w:val="18"/>
                                    </w:rPr>
                                  </w:pPr>
                                  <w:r w:rsidRPr="00BD15BE">
                                    <w:rPr>
                                      <w:rFonts w:ascii="ＭＳ 明朝" w:eastAsia="ＭＳ 明朝" w:hAnsi="ＭＳ 明朝" w:cs="Times New Roman" w:hint="eastAsia"/>
                                      <w:sz w:val="18"/>
                                      <w:szCs w:val="18"/>
                                    </w:rPr>
                                    <w:t>学長または学部長等の推薦を受け志願する者に対する推薦書です。裏面をご熟読の上，ご推薦</w:t>
                                  </w:r>
                                  <w:r>
                                    <w:rPr>
                                      <w:rFonts w:ascii="ＭＳ 明朝" w:eastAsia="ＭＳ 明朝" w:hAnsi="ＭＳ 明朝" w:cs="Times New Roman" w:hint="eastAsia"/>
                                      <w:sz w:val="18"/>
                                      <w:szCs w:val="18"/>
                                    </w:rPr>
                                    <w:t>くだ</w:t>
                                  </w:r>
                                  <w:r w:rsidRPr="00BD15BE">
                                    <w:rPr>
                                      <w:rFonts w:ascii="ＭＳ 明朝" w:eastAsia="ＭＳ 明朝" w:hAnsi="ＭＳ 明朝" w:cs="Times New Roman" w:hint="eastAsia"/>
                                      <w:sz w:val="18"/>
                                      <w:szCs w:val="18"/>
                                    </w:rPr>
                                    <w:t>さい。</w:t>
                                  </w:r>
                                </w:p>
                                <w:p w14:paraId="7C93F2D4" w14:textId="705457B6" w:rsidR="00BD15BE" w:rsidRPr="00B548C7" w:rsidRDefault="00BD15BE" w:rsidP="00223118">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本文は</w:t>
                                  </w:r>
                                  <w:r>
                                    <w:rPr>
                                      <w:rFonts w:ascii="ＭＳ 明朝" w:eastAsia="ＭＳ 明朝" w:hAnsi="ＭＳ 明朝" w:cs="Times New Roman" w:hint="eastAsia"/>
                                      <w:sz w:val="18"/>
                                      <w:szCs w:val="18"/>
                                    </w:rPr>
                                    <w:t>12</w:t>
                                  </w:r>
                                  <w:r w:rsidRPr="00B548C7">
                                    <w:rPr>
                                      <w:rFonts w:ascii="ＭＳ 明朝" w:eastAsia="ＭＳ 明朝" w:hAnsi="ＭＳ 明朝" w:cs="Times New Roman"/>
                                      <w:sz w:val="18"/>
                                      <w:szCs w:val="18"/>
                                    </w:rPr>
                                    <w:t>ポイント以上の大きさの文字等を使用</w:t>
                                  </w:r>
                                  <w:r>
                                    <w:rPr>
                                      <w:rFonts w:ascii="ＭＳ 明朝" w:eastAsia="ＭＳ 明朝" w:hAnsi="ＭＳ 明朝" w:cs="Times New Roman" w:hint="eastAsia"/>
                                      <w:sz w:val="18"/>
                                      <w:szCs w:val="18"/>
                                    </w:rPr>
                                    <w:t>してください</w:t>
                                  </w:r>
                                  <w:r w:rsidRPr="00B548C7">
                                    <w:rPr>
                                      <w:rFonts w:ascii="ＭＳ 明朝" w:eastAsia="ＭＳ 明朝" w:hAnsi="ＭＳ 明朝" w:cs="Times New Roman"/>
                                      <w:sz w:val="18"/>
                                      <w:szCs w:val="18"/>
                                    </w:rPr>
                                    <w:t>。</w:t>
                                  </w:r>
                                </w:p>
                                <w:p w14:paraId="4F75184F" w14:textId="77777777" w:rsidR="00CE4F22" w:rsidRDefault="00CE4F22" w:rsidP="00223118">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各頁の</w:t>
                                  </w:r>
                                  <w:r>
                                    <w:rPr>
                                      <w:rFonts w:ascii="ＭＳ 明朝" w:eastAsia="ＭＳ 明朝" w:hAnsi="ＭＳ 明朝" w:cs="Times New Roman" w:hint="eastAsia"/>
                                      <w:sz w:val="18"/>
                                      <w:szCs w:val="18"/>
                                    </w:rPr>
                                    <w:t>様式や文字には変更を加えないでください</w:t>
                                  </w:r>
                                  <w:r w:rsidRPr="00B548C7">
                                    <w:rPr>
                                      <w:rFonts w:ascii="ＭＳ 明朝" w:eastAsia="ＭＳ 明朝" w:hAnsi="ＭＳ 明朝" w:cs="Times New Roman"/>
                                      <w:sz w:val="18"/>
                                      <w:szCs w:val="18"/>
                                    </w:rPr>
                                    <w:t>。</w:t>
                                  </w:r>
                                </w:p>
                                <w:p w14:paraId="2D7D4DC1" w14:textId="7D65823C" w:rsidR="00223118" w:rsidRDefault="00223118" w:rsidP="0056507E">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定められた</w:t>
                                  </w:r>
                                  <w:r w:rsidR="00CE4F22">
                                    <w:rPr>
                                      <w:rFonts w:ascii="ＭＳ 明朝" w:eastAsia="ＭＳ 明朝" w:hAnsi="ＭＳ 明朝" w:cs="Times New Roman" w:hint="eastAsia"/>
                                      <w:sz w:val="18"/>
                                      <w:szCs w:val="18"/>
                                    </w:rPr>
                                    <w:t>枠内を</w:t>
                                  </w:r>
                                  <w:r w:rsidR="00CE4F22" w:rsidRPr="00B548C7">
                                    <w:rPr>
                                      <w:rFonts w:ascii="ＭＳ 明朝" w:eastAsia="ＭＳ 明朝" w:hAnsi="ＭＳ 明朝" w:cs="Times New Roman"/>
                                      <w:sz w:val="18"/>
                                      <w:szCs w:val="18"/>
                                    </w:rPr>
                                    <w:t>超えない</w:t>
                                  </w:r>
                                  <w:r w:rsidR="00CE4F22">
                                    <w:rPr>
                                      <w:rFonts w:ascii="ＭＳ 明朝" w:eastAsia="ＭＳ 明朝" w:hAnsi="ＭＳ 明朝" w:cs="Times New Roman" w:hint="eastAsia"/>
                                      <w:sz w:val="18"/>
                                      <w:szCs w:val="18"/>
                                    </w:rPr>
                                    <w:t>ように記載してください</w:t>
                                  </w:r>
                                  <w:r w:rsidR="00CE4F22" w:rsidRPr="00B548C7">
                                    <w:rPr>
                                      <w:rFonts w:ascii="ＭＳ 明朝" w:eastAsia="ＭＳ 明朝" w:hAnsi="ＭＳ 明朝" w:cs="Times New Roman"/>
                                      <w:sz w:val="18"/>
                                      <w:szCs w:val="18"/>
                                    </w:rPr>
                                    <w:t>。なお</w:t>
                                  </w:r>
                                  <w:r w:rsidR="00E92283">
                                    <w:rPr>
                                      <w:rFonts w:ascii="ＭＳ 明朝" w:eastAsia="ＭＳ 明朝" w:hAnsi="ＭＳ 明朝" w:cs="Times New Roman"/>
                                      <w:sz w:val="18"/>
                                      <w:szCs w:val="18"/>
                                    </w:rPr>
                                    <w:t>，</w:t>
                                  </w:r>
                                  <w:r w:rsidR="00CE4F22" w:rsidRPr="00B548C7">
                                    <w:rPr>
                                      <w:rFonts w:ascii="ＭＳ 明朝" w:eastAsia="ＭＳ 明朝" w:hAnsi="ＭＳ 明朝" w:cs="Times New Roman"/>
                                      <w:sz w:val="18"/>
                                      <w:szCs w:val="18"/>
                                    </w:rPr>
                                    <w:t>空白が生じても削除しない</w:t>
                                  </w:r>
                                  <w:r w:rsidR="00CE4F22">
                                    <w:rPr>
                                      <w:rFonts w:ascii="ＭＳ 明朝" w:eastAsia="ＭＳ 明朝" w:hAnsi="ＭＳ 明朝" w:cs="Times New Roman" w:hint="eastAsia"/>
                                      <w:sz w:val="18"/>
                                      <w:szCs w:val="18"/>
                                    </w:rPr>
                                    <w:t>でください</w:t>
                                  </w:r>
                                  <w:r w:rsidR="00CE4F22" w:rsidRPr="00B548C7">
                                    <w:rPr>
                                      <w:rFonts w:ascii="ＭＳ 明朝" w:eastAsia="ＭＳ 明朝" w:hAnsi="ＭＳ 明朝" w:cs="Times New Roman"/>
                                      <w:sz w:val="18"/>
                                      <w:szCs w:val="18"/>
                                    </w:rPr>
                                    <w:t>。</w:t>
                                  </w:r>
                                </w:p>
                                <w:p w14:paraId="684BA026" w14:textId="20714F03" w:rsidR="003347C5" w:rsidRPr="0056507E" w:rsidRDefault="003347C5" w:rsidP="0056507E">
                                  <w:pPr>
                                    <w:numPr>
                                      <w:ilvl w:val="0"/>
                                      <w:numId w:val="1"/>
                                    </w:numPr>
                                    <w:spacing w:line="240" w:lineRule="atLeast"/>
                                    <w:rPr>
                                      <w:rFonts w:ascii="ＭＳ 明朝" w:eastAsia="ＭＳ 明朝" w:hAnsi="ＭＳ 明朝" w:cs="Times New Roman"/>
                                      <w:sz w:val="18"/>
                                      <w:szCs w:val="18"/>
                                    </w:rPr>
                                  </w:pPr>
                                  <w:r w:rsidRPr="003347C5">
                                    <w:rPr>
                                      <w:rFonts w:ascii="ＭＳ 明朝" w:eastAsia="ＭＳ 明朝" w:hAnsi="ＭＳ 明朝" w:cs="Times New Roman" w:hint="eastAsia"/>
                                      <w:sz w:val="18"/>
                                      <w:szCs w:val="18"/>
                                    </w:rPr>
                                    <w:t>推薦書に押印する推薦者の職印は，学長印または学部長印を押印してください。</w:t>
                                  </w:r>
                                </w:p>
                                <w:p w14:paraId="18D33CB5" w14:textId="4AD0D2D5" w:rsidR="00223118" w:rsidRPr="0056507E" w:rsidRDefault="008C01DF" w:rsidP="0056507E">
                                  <w:pPr>
                                    <w:spacing w:beforeLines="50" w:before="180"/>
                                    <w:jc w:val="center"/>
                                    <w:rPr>
                                      <w:rFonts w:ascii="ＭＳ 明朝" w:eastAsia="ＭＳ 明朝" w:hAnsi="ＭＳ 明朝"/>
                                      <w:sz w:val="16"/>
                                      <w:szCs w:val="16"/>
                                    </w:rPr>
                                  </w:pPr>
                                  <w:r>
                                    <w:rPr>
                                      <w:rFonts w:ascii="ＭＳ 明朝" w:eastAsia="ＭＳ 明朝" w:hAnsi="ＭＳ 明朝" w:hint="eastAsia"/>
                                      <w:b/>
                                      <w:sz w:val="20"/>
                                      <w:szCs w:val="16"/>
                                    </w:rPr>
                                    <w:t>【</w:t>
                                  </w:r>
                                  <w:r w:rsidR="005E675F" w:rsidRPr="005E675F">
                                    <w:rPr>
                                      <w:rFonts w:ascii="ＭＳ 明朝" w:eastAsia="ＭＳ 明朝" w:hAnsi="ＭＳ 明朝" w:hint="eastAsia"/>
                                      <w:b/>
                                      <w:sz w:val="20"/>
                                      <w:szCs w:val="16"/>
                                    </w:rPr>
                                    <w:t>本留意事項の内容を確認後，推薦書の作成時にはこのテキストボックスごと削除してください。</w:t>
                                  </w:r>
                                  <w:r>
                                    <w:rPr>
                                      <w:rFonts w:ascii="ＭＳ 明朝" w:eastAsia="ＭＳ 明朝" w:hAnsi="ＭＳ 明朝" w:hint="eastAsia"/>
                                      <w:b/>
                                      <w:sz w:val="20"/>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701B78" id="AutoShape 15" o:spid="_x0000_s1026" style="position:absolute;left:0;text-align:left;margin-left:-.4pt;margin-top:31.55pt;width:477.2pt;height:19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">
                      <v:stroke dashstyle="longDash"/>
                      <v:textbox inset="5.85pt,.7pt,5.85pt,.7pt">
                        <w:txbxContent>
                          <w:p w14:paraId="5DD9D5D9" w14:textId="3DD3A27F" w:rsidR="00CE4F22" w:rsidRPr="0056507E" w:rsidRDefault="00223118" w:rsidP="0056507E">
                            <w:pPr>
                              <w:snapToGrid w:val="0"/>
                              <w:ind w:left="211" w:hangingChars="100" w:hanging="211"/>
                              <w:rPr>
                                <w:rFonts w:ascii="ＭＳ 明朝" w:eastAsia="ＭＳ 明朝" w:hAnsi="ＭＳ 明朝"/>
                                <w:b/>
                                <w:sz w:val="22"/>
                                <w:szCs w:val="18"/>
                              </w:rPr>
                            </w:pPr>
                            <w:r>
                              <w:rPr>
                                <w:rFonts w:ascii="ＭＳ 明朝" w:eastAsia="ＭＳ 明朝" w:hAnsi="ＭＳ 明朝" w:hint="eastAsia"/>
                                <w:b/>
                                <w:szCs w:val="18"/>
                              </w:rPr>
                              <w:t>推薦書</w:t>
                            </w:r>
                            <w:r w:rsidRPr="00B548C7">
                              <w:rPr>
                                <w:rFonts w:ascii="ＭＳ 明朝" w:eastAsia="ＭＳ 明朝" w:hAnsi="ＭＳ 明朝"/>
                                <w:b/>
                                <w:sz w:val="22"/>
                                <w:szCs w:val="18"/>
                              </w:rPr>
                              <w:t>作成に当たって</w:t>
                            </w:r>
                            <w:r w:rsidR="00BD15BE">
                              <w:rPr>
                                <w:rFonts w:ascii="ＭＳ 明朝" w:eastAsia="ＭＳ 明朝" w:hAnsi="ＭＳ 明朝" w:hint="eastAsia"/>
                                <w:b/>
                                <w:sz w:val="22"/>
                                <w:szCs w:val="18"/>
                              </w:rPr>
                              <w:t>の留意事項</w:t>
                            </w:r>
                          </w:p>
                          <w:p w14:paraId="5F85CFA2" w14:textId="429AC383" w:rsidR="00223118" w:rsidRPr="00CE4F22" w:rsidRDefault="008C01DF" w:rsidP="0056507E">
                            <w:pPr>
                              <w:spacing w:beforeLines="50" w:before="180"/>
                              <w:jc w:val="center"/>
                              <w:rPr>
                                <w:rFonts w:ascii="ＭＳ 明朝" w:eastAsia="ＭＳ 明朝" w:hAnsi="ＭＳ 明朝"/>
                                <w:sz w:val="16"/>
                                <w:szCs w:val="16"/>
                              </w:rPr>
                            </w:pPr>
                            <w:r>
                              <w:rPr>
                                <w:rFonts w:ascii="ＭＳ 明朝" w:eastAsia="ＭＳ 明朝" w:hAnsi="ＭＳ 明朝" w:hint="eastAsia"/>
                                <w:b/>
                                <w:sz w:val="20"/>
                                <w:szCs w:val="16"/>
                              </w:rPr>
                              <w:t>【</w:t>
                            </w:r>
                            <w:r w:rsidR="00223118" w:rsidRPr="00CE4F22">
                              <w:rPr>
                                <w:rFonts w:ascii="ＭＳ 明朝" w:eastAsia="ＭＳ 明朝" w:hAnsi="ＭＳ 明朝"/>
                                <w:b/>
                                <w:sz w:val="20"/>
                                <w:szCs w:val="16"/>
                              </w:rPr>
                              <w:t>本留意事項の内容を確認</w:t>
                            </w:r>
                            <w:r w:rsidR="00BD15BE">
                              <w:rPr>
                                <w:rFonts w:ascii="ＭＳ 明朝" w:eastAsia="ＭＳ 明朝" w:hAnsi="ＭＳ 明朝" w:hint="eastAsia"/>
                                <w:b/>
                                <w:sz w:val="20"/>
                                <w:szCs w:val="16"/>
                              </w:rPr>
                              <w:t>後</w:t>
                            </w:r>
                            <w:r w:rsidR="00E92283">
                              <w:rPr>
                                <w:rFonts w:ascii="ＭＳ 明朝" w:eastAsia="ＭＳ 明朝" w:hAnsi="ＭＳ 明朝"/>
                                <w:b/>
                                <w:sz w:val="20"/>
                                <w:szCs w:val="16"/>
                              </w:rPr>
                              <w:t>，</w:t>
                            </w:r>
                            <w:r w:rsidR="00223118" w:rsidRPr="00CE4F22">
                              <w:rPr>
                                <w:rFonts w:ascii="ＭＳ 明朝" w:eastAsia="ＭＳ 明朝" w:hAnsi="ＭＳ 明朝" w:hint="eastAsia"/>
                                <w:b/>
                                <w:sz w:val="20"/>
                                <w:szCs w:val="16"/>
                              </w:rPr>
                              <w:t>推薦書</w:t>
                            </w:r>
                            <w:r w:rsidR="00223118" w:rsidRPr="00CE4F22">
                              <w:rPr>
                                <w:rFonts w:ascii="ＭＳ 明朝" w:eastAsia="ＭＳ 明朝" w:hAnsi="ＭＳ 明朝"/>
                                <w:b/>
                                <w:sz w:val="20"/>
                                <w:szCs w:val="16"/>
                              </w:rPr>
                              <w:t>の作成時にはこのテキストボックスごと削除</w:t>
                            </w:r>
                            <w:r w:rsidR="00BD15BE">
                              <w:rPr>
                                <w:rFonts w:ascii="ＭＳ 明朝" w:eastAsia="ＭＳ 明朝" w:hAnsi="ＭＳ 明朝" w:hint="eastAsia"/>
                                <w:b/>
                                <w:sz w:val="20"/>
                                <w:szCs w:val="16"/>
                              </w:rPr>
                              <w:t>してください。</w:t>
                            </w:r>
                            <w:r>
                              <w:rPr>
                                <w:rFonts w:ascii="ＭＳ 明朝" w:eastAsia="ＭＳ 明朝" w:hAnsi="ＭＳ 明朝" w:hint="eastAsia"/>
                                <w:b/>
                                <w:sz w:val="20"/>
                                <w:szCs w:val="16"/>
                              </w:rPr>
                              <w:t>】</w:t>
                            </w:r>
                          </w:p>
                          <w:p w14:paraId="2B7B709D" w14:textId="1B98602D" w:rsidR="00223118" w:rsidRPr="00B548C7" w:rsidRDefault="00223118" w:rsidP="0056507E">
                            <w:pPr>
                              <w:spacing w:beforeLines="50" w:before="180" w:line="240" w:lineRule="atLeast"/>
                              <w:rPr>
                                <w:rFonts w:ascii="ＭＳ 明朝" w:eastAsia="ＭＳ 明朝" w:hAnsi="ＭＳ 明朝" w:cs="Times New Roman"/>
                                <w:b/>
                                <w:sz w:val="18"/>
                                <w:szCs w:val="18"/>
                              </w:rPr>
                            </w:pPr>
                            <w:r w:rsidRPr="00B548C7">
                              <w:rPr>
                                <w:rFonts w:ascii="ＭＳ 明朝" w:eastAsia="ＭＳ 明朝" w:hAnsi="ＭＳ 明朝" w:cs="Times New Roman"/>
                                <w:b/>
                                <w:sz w:val="18"/>
                                <w:szCs w:val="18"/>
                              </w:rPr>
                              <w:t>留意事項：</w:t>
                            </w:r>
                          </w:p>
                          <w:p w14:paraId="32AD99A5" w14:textId="2E770668" w:rsidR="00223118" w:rsidRDefault="00BD15BE" w:rsidP="00223118">
                            <w:pPr>
                              <w:numPr>
                                <w:ilvl w:val="0"/>
                                <w:numId w:val="1"/>
                              </w:numPr>
                              <w:spacing w:line="240" w:lineRule="atLeast"/>
                              <w:rPr>
                                <w:rFonts w:ascii="ＭＳ 明朝" w:eastAsia="ＭＳ 明朝" w:hAnsi="ＭＳ 明朝" w:cs="Times New Roman"/>
                                <w:sz w:val="18"/>
                                <w:szCs w:val="18"/>
                              </w:rPr>
                            </w:pPr>
                            <w:r w:rsidRPr="00BD15BE">
                              <w:rPr>
                                <w:rFonts w:ascii="ＭＳ 明朝" w:eastAsia="ＭＳ 明朝" w:hAnsi="ＭＳ 明朝" w:cs="Times New Roman" w:hint="eastAsia"/>
                                <w:sz w:val="18"/>
                                <w:szCs w:val="18"/>
                              </w:rPr>
                              <w:t>学長または学部長等の推薦を受け志願する者に対する推薦書です。裏面をご熟読の上，ご推薦</w:t>
                            </w:r>
                            <w:r>
                              <w:rPr>
                                <w:rFonts w:ascii="ＭＳ 明朝" w:eastAsia="ＭＳ 明朝" w:hAnsi="ＭＳ 明朝" w:cs="Times New Roman" w:hint="eastAsia"/>
                                <w:sz w:val="18"/>
                                <w:szCs w:val="18"/>
                              </w:rPr>
                              <w:t>くだ</w:t>
                            </w:r>
                            <w:r w:rsidRPr="00BD15BE">
                              <w:rPr>
                                <w:rFonts w:ascii="ＭＳ 明朝" w:eastAsia="ＭＳ 明朝" w:hAnsi="ＭＳ 明朝" w:cs="Times New Roman" w:hint="eastAsia"/>
                                <w:sz w:val="18"/>
                                <w:szCs w:val="18"/>
                              </w:rPr>
                              <w:t>さい。</w:t>
                            </w:r>
                          </w:p>
                          <w:p w14:paraId="7C93F2D4" w14:textId="705457B6" w:rsidR="00BD15BE" w:rsidRPr="00B548C7" w:rsidRDefault="00BD15BE" w:rsidP="00223118">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本文は</w:t>
                            </w:r>
                            <w:r>
                              <w:rPr>
                                <w:rFonts w:ascii="ＭＳ 明朝" w:eastAsia="ＭＳ 明朝" w:hAnsi="ＭＳ 明朝" w:cs="Times New Roman" w:hint="eastAsia"/>
                                <w:sz w:val="18"/>
                                <w:szCs w:val="18"/>
                              </w:rPr>
                              <w:t>12</w:t>
                            </w:r>
                            <w:r w:rsidRPr="00B548C7">
                              <w:rPr>
                                <w:rFonts w:ascii="ＭＳ 明朝" w:eastAsia="ＭＳ 明朝" w:hAnsi="ＭＳ 明朝" w:cs="Times New Roman"/>
                                <w:sz w:val="18"/>
                                <w:szCs w:val="18"/>
                              </w:rPr>
                              <w:t>ポイント以上の大きさの文字等を使用</w:t>
                            </w:r>
                            <w:r>
                              <w:rPr>
                                <w:rFonts w:ascii="ＭＳ 明朝" w:eastAsia="ＭＳ 明朝" w:hAnsi="ＭＳ 明朝" w:cs="Times New Roman" w:hint="eastAsia"/>
                                <w:sz w:val="18"/>
                                <w:szCs w:val="18"/>
                              </w:rPr>
                              <w:t>してください</w:t>
                            </w:r>
                            <w:r w:rsidRPr="00B548C7">
                              <w:rPr>
                                <w:rFonts w:ascii="ＭＳ 明朝" w:eastAsia="ＭＳ 明朝" w:hAnsi="ＭＳ 明朝" w:cs="Times New Roman"/>
                                <w:sz w:val="18"/>
                                <w:szCs w:val="18"/>
                              </w:rPr>
                              <w:t>。</w:t>
                            </w:r>
                          </w:p>
                          <w:p w14:paraId="4F75184F" w14:textId="77777777" w:rsidR="00CE4F22" w:rsidRDefault="00CE4F22" w:rsidP="00223118">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各頁の</w:t>
                            </w:r>
                            <w:r>
                              <w:rPr>
                                <w:rFonts w:ascii="ＭＳ 明朝" w:eastAsia="ＭＳ 明朝" w:hAnsi="ＭＳ 明朝" w:cs="Times New Roman" w:hint="eastAsia"/>
                                <w:sz w:val="18"/>
                                <w:szCs w:val="18"/>
                              </w:rPr>
                              <w:t>様式や文字には変更を加えないでください</w:t>
                            </w:r>
                            <w:r w:rsidRPr="00B548C7">
                              <w:rPr>
                                <w:rFonts w:ascii="ＭＳ 明朝" w:eastAsia="ＭＳ 明朝" w:hAnsi="ＭＳ 明朝" w:cs="Times New Roman"/>
                                <w:sz w:val="18"/>
                                <w:szCs w:val="18"/>
                              </w:rPr>
                              <w:t>。</w:t>
                            </w:r>
                          </w:p>
                          <w:p w14:paraId="2D7D4DC1" w14:textId="7D65823C" w:rsidR="00223118" w:rsidRDefault="00223118" w:rsidP="0056507E">
                            <w:pPr>
                              <w:numPr>
                                <w:ilvl w:val="0"/>
                                <w:numId w:val="1"/>
                              </w:numPr>
                              <w:spacing w:line="240" w:lineRule="atLeast"/>
                              <w:rPr>
                                <w:rFonts w:ascii="ＭＳ 明朝" w:eastAsia="ＭＳ 明朝" w:hAnsi="ＭＳ 明朝" w:cs="Times New Roman"/>
                                <w:sz w:val="18"/>
                                <w:szCs w:val="18"/>
                              </w:rPr>
                            </w:pPr>
                            <w:r w:rsidRPr="00B548C7">
                              <w:rPr>
                                <w:rFonts w:ascii="ＭＳ 明朝" w:eastAsia="ＭＳ 明朝" w:hAnsi="ＭＳ 明朝" w:cs="Times New Roman"/>
                                <w:sz w:val="18"/>
                                <w:szCs w:val="18"/>
                              </w:rPr>
                              <w:t>定められた</w:t>
                            </w:r>
                            <w:r w:rsidR="00CE4F22">
                              <w:rPr>
                                <w:rFonts w:ascii="ＭＳ 明朝" w:eastAsia="ＭＳ 明朝" w:hAnsi="ＭＳ 明朝" w:cs="Times New Roman" w:hint="eastAsia"/>
                                <w:sz w:val="18"/>
                                <w:szCs w:val="18"/>
                              </w:rPr>
                              <w:t>枠内を</w:t>
                            </w:r>
                            <w:r w:rsidR="00CE4F22" w:rsidRPr="00B548C7">
                              <w:rPr>
                                <w:rFonts w:ascii="ＭＳ 明朝" w:eastAsia="ＭＳ 明朝" w:hAnsi="ＭＳ 明朝" w:cs="Times New Roman"/>
                                <w:sz w:val="18"/>
                                <w:szCs w:val="18"/>
                              </w:rPr>
                              <w:t>超えない</w:t>
                            </w:r>
                            <w:r w:rsidR="00CE4F22">
                              <w:rPr>
                                <w:rFonts w:ascii="ＭＳ 明朝" w:eastAsia="ＭＳ 明朝" w:hAnsi="ＭＳ 明朝" w:cs="Times New Roman" w:hint="eastAsia"/>
                                <w:sz w:val="18"/>
                                <w:szCs w:val="18"/>
                              </w:rPr>
                              <w:t>ように記載してください</w:t>
                            </w:r>
                            <w:r w:rsidR="00CE4F22" w:rsidRPr="00B548C7">
                              <w:rPr>
                                <w:rFonts w:ascii="ＭＳ 明朝" w:eastAsia="ＭＳ 明朝" w:hAnsi="ＭＳ 明朝" w:cs="Times New Roman"/>
                                <w:sz w:val="18"/>
                                <w:szCs w:val="18"/>
                              </w:rPr>
                              <w:t>。なお</w:t>
                            </w:r>
                            <w:r w:rsidR="00E92283">
                              <w:rPr>
                                <w:rFonts w:ascii="ＭＳ 明朝" w:eastAsia="ＭＳ 明朝" w:hAnsi="ＭＳ 明朝" w:cs="Times New Roman"/>
                                <w:sz w:val="18"/>
                                <w:szCs w:val="18"/>
                              </w:rPr>
                              <w:t>，</w:t>
                            </w:r>
                            <w:r w:rsidR="00CE4F22" w:rsidRPr="00B548C7">
                              <w:rPr>
                                <w:rFonts w:ascii="ＭＳ 明朝" w:eastAsia="ＭＳ 明朝" w:hAnsi="ＭＳ 明朝" w:cs="Times New Roman"/>
                                <w:sz w:val="18"/>
                                <w:szCs w:val="18"/>
                              </w:rPr>
                              <w:t>空白が生じても削除しない</w:t>
                            </w:r>
                            <w:r w:rsidR="00CE4F22">
                              <w:rPr>
                                <w:rFonts w:ascii="ＭＳ 明朝" w:eastAsia="ＭＳ 明朝" w:hAnsi="ＭＳ 明朝" w:cs="Times New Roman" w:hint="eastAsia"/>
                                <w:sz w:val="18"/>
                                <w:szCs w:val="18"/>
                              </w:rPr>
                              <w:t>でください</w:t>
                            </w:r>
                            <w:r w:rsidR="00CE4F22" w:rsidRPr="00B548C7">
                              <w:rPr>
                                <w:rFonts w:ascii="ＭＳ 明朝" w:eastAsia="ＭＳ 明朝" w:hAnsi="ＭＳ 明朝" w:cs="Times New Roman"/>
                                <w:sz w:val="18"/>
                                <w:szCs w:val="18"/>
                              </w:rPr>
                              <w:t>。</w:t>
                            </w:r>
                          </w:p>
                          <w:p w14:paraId="684BA026" w14:textId="20714F03" w:rsidR="003347C5" w:rsidRPr="0056507E" w:rsidRDefault="003347C5" w:rsidP="0056507E">
                            <w:pPr>
                              <w:numPr>
                                <w:ilvl w:val="0"/>
                                <w:numId w:val="1"/>
                              </w:numPr>
                              <w:spacing w:line="240" w:lineRule="atLeast"/>
                              <w:rPr>
                                <w:rFonts w:ascii="ＭＳ 明朝" w:eastAsia="ＭＳ 明朝" w:hAnsi="ＭＳ 明朝" w:cs="Times New Roman"/>
                                <w:sz w:val="18"/>
                                <w:szCs w:val="18"/>
                              </w:rPr>
                            </w:pPr>
                            <w:r w:rsidRPr="003347C5">
                              <w:rPr>
                                <w:rFonts w:ascii="ＭＳ 明朝" w:eastAsia="ＭＳ 明朝" w:hAnsi="ＭＳ 明朝" w:cs="Times New Roman" w:hint="eastAsia"/>
                                <w:sz w:val="18"/>
                                <w:szCs w:val="18"/>
                              </w:rPr>
                              <w:t>推薦書に押印する推薦者の職印は，学長印または学部長印を押印してください。</w:t>
                            </w:r>
                          </w:p>
                          <w:p w14:paraId="18D33CB5" w14:textId="4AD0D2D5" w:rsidR="00223118" w:rsidRPr="0056507E" w:rsidRDefault="008C01DF" w:rsidP="0056507E">
                            <w:pPr>
                              <w:spacing w:beforeLines="50" w:before="180"/>
                              <w:jc w:val="center"/>
                              <w:rPr>
                                <w:rFonts w:ascii="ＭＳ 明朝" w:eastAsia="ＭＳ 明朝" w:hAnsi="ＭＳ 明朝"/>
                                <w:sz w:val="16"/>
                                <w:szCs w:val="16"/>
                              </w:rPr>
                            </w:pPr>
                            <w:r>
                              <w:rPr>
                                <w:rFonts w:ascii="ＭＳ 明朝" w:eastAsia="ＭＳ 明朝" w:hAnsi="ＭＳ 明朝" w:hint="eastAsia"/>
                                <w:b/>
                                <w:sz w:val="20"/>
                                <w:szCs w:val="16"/>
                              </w:rPr>
                              <w:t>【</w:t>
                            </w:r>
                            <w:r w:rsidR="005E675F" w:rsidRPr="005E675F">
                              <w:rPr>
                                <w:rFonts w:ascii="ＭＳ 明朝" w:eastAsia="ＭＳ 明朝" w:hAnsi="ＭＳ 明朝" w:hint="eastAsia"/>
                                <w:b/>
                                <w:sz w:val="20"/>
                                <w:szCs w:val="16"/>
                              </w:rPr>
                              <w:t>本留意事項の内容を確認後，推薦書の作成時にはこのテキストボックスごと削除してください。</w:t>
                            </w:r>
                            <w:r>
                              <w:rPr>
                                <w:rFonts w:ascii="ＭＳ 明朝" w:eastAsia="ＭＳ 明朝" w:hAnsi="ＭＳ 明朝" w:hint="eastAsia"/>
                                <w:b/>
                                <w:sz w:val="20"/>
                                <w:szCs w:val="16"/>
                              </w:rPr>
                              <w:t>】</w:t>
                            </w:r>
                          </w:p>
                        </w:txbxContent>
                      </v:textbox>
                    </v:roundrect>
                  </w:pict>
                </mc:Fallback>
              </mc:AlternateContent>
            </w:r>
          </w:p>
        </w:tc>
      </w:tr>
    </w:tbl>
    <w:p w14:paraId="11B3DB85" w14:textId="273D984D" w:rsidR="005E483F" w:rsidRPr="00ED0CB1" w:rsidRDefault="005A2709" w:rsidP="00BD15BE">
      <w:pPr>
        <w:ind w:leftChars="-270" w:left="-1" w:hangingChars="236" w:hanging="566"/>
        <w:jc w:val="left"/>
        <w:rPr>
          <w:sz w:val="24"/>
        </w:rPr>
      </w:pPr>
      <w:r w:rsidRPr="00ED0CB1">
        <w:rPr>
          <w:rFonts w:hint="eastAsia"/>
          <w:sz w:val="24"/>
        </w:rPr>
        <w:t>合格した場合には必ず入学する意思を確認しました。</w:t>
      </w:r>
    </w:p>
    <w:p w14:paraId="3BF93AC2" w14:textId="38E96E52" w:rsidR="005E483F" w:rsidRPr="00ED0CB1" w:rsidRDefault="005E483F" w:rsidP="005E483F">
      <w:pPr>
        <w:ind w:leftChars="-270" w:left="-326" w:rightChars="-338" w:right="-710" w:hangingChars="100" w:hanging="241"/>
        <w:jc w:val="center"/>
        <w:rPr>
          <w:b/>
          <w:sz w:val="24"/>
        </w:rPr>
      </w:pPr>
      <w:r w:rsidRPr="00ED0CB1">
        <w:rPr>
          <w:rFonts w:hint="eastAsia"/>
          <w:b/>
          <w:sz w:val="24"/>
        </w:rPr>
        <w:lastRenderedPageBreak/>
        <w:t>学長または学部長等の推薦を</w:t>
      </w:r>
      <w:r w:rsidRPr="004E4B61">
        <w:rPr>
          <w:rFonts w:hint="eastAsia"/>
          <w:b/>
          <w:sz w:val="24"/>
        </w:rPr>
        <w:t>受け</w:t>
      </w:r>
      <w:r w:rsidR="005F1431" w:rsidRPr="004E4B61">
        <w:rPr>
          <w:rFonts w:hint="eastAsia"/>
          <w:b/>
          <w:sz w:val="24"/>
        </w:rPr>
        <w:t>志</w:t>
      </w:r>
      <w:r w:rsidRPr="004E4B61">
        <w:rPr>
          <w:rFonts w:hint="eastAsia"/>
          <w:b/>
          <w:sz w:val="24"/>
        </w:rPr>
        <w:t>願す</w:t>
      </w:r>
      <w:r w:rsidRPr="00ED0CB1">
        <w:rPr>
          <w:rFonts w:hint="eastAsia"/>
          <w:b/>
          <w:sz w:val="24"/>
        </w:rPr>
        <w:t>る者について</w:t>
      </w:r>
    </w:p>
    <w:p w14:paraId="634FFC37" w14:textId="77777777" w:rsidR="005E483F" w:rsidRPr="00ED0CB1" w:rsidRDefault="005E483F" w:rsidP="005E483F">
      <w:pPr>
        <w:ind w:leftChars="-270" w:left="-326" w:rightChars="-338" w:right="-710" w:hangingChars="100" w:hanging="241"/>
        <w:jc w:val="center"/>
        <w:rPr>
          <w:b/>
          <w:sz w:val="24"/>
        </w:rPr>
      </w:pPr>
    </w:p>
    <w:p w14:paraId="0E8BBEB9" w14:textId="77777777" w:rsidR="005E483F" w:rsidRPr="00ED0CB1" w:rsidRDefault="005E483F" w:rsidP="00052847">
      <w:pPr>
        <w:ind w:leftChars="-370" w:left="-537" w:rightChars="-338" w:right="-710" w:hangingChars="100" w:hanging="240"/>
        <w:jc w:val="left"/>
        <w:rPr>
          <w:sz w:val="24"/>
        </w:rPr>
      </w:pPr>
      <w:r w:rsidRPr="00ED0CB1">
        <w:rPr>
          <w:rFonts w:hint="eastAsia"/>
          <w:sz w:val="24"/>
        </w:rPr>
        <w:t xml:space="preserve">　</w:t>
      </w:r>
      <w:r w:rsidR="00052847" w:rsidRPr="00ED0CB1">
        <w:rPr>
          <w:rFonts w:hint="eastAsia"/>
          <w:sz w:val="24"/>
        </w:rPr>
        <w:t xml:space="preserve">　</w:t>
      </w:r>
      <w:r w:rsidR="00ED0CB1" w:rsidRPr="00ED0CB1">
        <w:rPr>
          <w:rFonts w:hint="eastAsia"/>
          <w:sz w:val="24"/>
        </w:rPr>
        <w:t>滋賀大学大学院教育学研究科高度教職実践専攻（教職大学院）に進学して，将来，教職に就く強い熱意を有し，かつ，学業成績および人物ともに優れていることを学長または学部長等が認めて推薦する受験者に対し，論述試験を免除し，口述試験を重視して合否を判定します。</w:t>
      </w:r>
    </w:p>
    <w:p w14:paraId="22207289" w14:textId="77777777" w:rsidR="005E483F" w:rsidRPr="00ED0CB1" w:rsidRDefault="005E483F" w:rsidP="005E483F">
      <w:pPr>
        <w:ind w:leftChars="-270" w:left="-327" w:rightChars="-338" w:right="-710" w:hangingChars="100" w:hanging="240"/>
        <w:jc w:val="left"/>
        <w:rPr>
          <w:sz w:val="24"/>
        </w:rPr>
      </w:pPr>
    </w:p>
    <w:p w14:paraId="51D6B581" w14:textId="77777777" w:rsidR="00ED0CB1" w:rsidRPr="00ED0CB1" w:rsidRDefault="00ED0CB1" w:rsidP="00ED0CB1">
      <w:pPr>
        <w:ind w:leftChars="-270" w:left="-327" w:rightChars="-338" w:right="-710" w:hangingChars="100" w:hanging="240"/>
        <w:jc w:val="left"/>
        <w:rPr>
          <w:sz w:val="24"/>
        </w:rPr>
      </w:pPr>
      <w:r w:rsidRPr="00ED0CB1">
        <w:rPr>
          <w:rFonts w:hint="eastAsia"/>
          <w:sz w:val="24"/>
        </w:rPr>
        <w:t>（１）推薦要件</w:t>
      </w:r>
      <w:r w:rsidRPr="00ED0CB1">
        <w:rPr>
          <w:rFonts w:hint="eastAsia"/>
          <w:sz w:val="24"/>
        </w:rPr>
        <w:t>(</w:t>
      </w:r>
      <w:r w:rsidRPr="00ED0CB1">
        <w:rPr>
          <w:rFonts w:hint="eastAsia"/>
          <w:sz w:val="24"/>
        </w:rPr>
        <w:t>以下の事項全てに該当すること）</w:t>
      </w:r>
    </w:p>
    <w:p w14:paraId="34FDF77F" w14:textId="77777777" w:rsidR="00ED0CB1" w:rsidRPr="00ED0CB1" w:rsidRDefault="00ED0CB1" w:rsidP="00ED0CB1">
      <w:pPr>
        <w:ind w:leftChars="-70" w:left="93" w:rightChars="-338" w:right="-710" w:hangingChars="100" w:hanging="240"/>
        <w:jc w:val="left"/>
        <w:rPr>
          <w:sz w:val="24"/>
        </w:rPr>
      </w:pPr>
      <w:r w:rsidRPr="00ED0CB1">
        <w:rPr>
          <w:rFonts w:hint="eastAsia"/>
          <w:sz w:val="24"/>
        </w:rPr>
        <w:t>①　滋賀大学大学院教育学研究科高度教職実践専攻（教職大学院）に進学して，将来，教職に就く強い熱意を有し</w:t>
      </w:r>
      <w:r w:rsidRPr="00ED0CB1">
        <w:rPr>
          <w:rFonts w:hint="eastAsia"/>
          <w:sz w:val="24"/>
        </w:rPr>
        <w:t xml:space="preserve">, </w:t>
      </w:r>
      <w:r w:rsidRPr="00ED0CB1">
        <w:rPr>
          <w:rFonts w:hint="eastAsia"/>
          <w:sz w:val="24"/>
        </w:rPr>
        <w:t>かつ，学業成績および人物についても優れ，学長または学部長等が責任を持って推薦できる者</w:t>
      </w:r>
    </w:p>
    <w:p w14:paraId="0E0C909E" w14:textId="0FE4DB90" w:rsidR="00ED0CB1" w:rsidRPr="00ED0CB1" w:rsidRDefault="00ED0CB1" w:rsidP="00ED0CB1">
      <w:pPr>
        <w:ind w:leftChars="-170" w:left="-357" w:rightChars="-338" w:right="-710" w:firstLineChars="100" w:firstLine="240"/>
        <w:jc w:val="left"/>
        <w:rPr>
          <w:sz w:val="24"/>
        </w:rPr>
      </w:pPr>
      <w:r w:rsidRPr="00ED0CB1">
        <w:rPr>
          <w:rFonts w:hint="eastAsia"/>
          <w:sz w:val="24"/>
        </w:rPr>
        <w:t>②　学校教育法第</w:t>
      </w:r>
      <w:r w:rsidRPr="00ED0CB1">
        <w:rPr>
          <w:rFonts w:hint="eastAsia"/>
          <w:sz w:val="24"/>
        </w:rPr>
        <w:t>83</w:t>
      </w:r>
      <w:r w:rsidR="00A21E5D">
        <w:rPr>
          <w:rFonts w:hint="eastAsia"/>
          <w:sz w:val="24"/>
        </w:rPr>
        <w:t>条に規定する大学を令和</w:t>
      </w:r>
      <w:del w:id="0" w:author="本間　実" w:date="2026-04-09T10:23:00Z" w16du:dateUtc="2026-04-09T01:23:00Z">
        <w:r w:rsidR="00F24E18" w:rsidDel="00F24E18">
          <w:rPr>
            <w:rFonts w:hint="eastAsia"/>
            <w:sz w:val="24"/>
          </w:rPr>
          <w:delText>７</w:delText>
        </w:r>
      </w:del>
      <w:ins w:id="1" w:author="本間　実" w:date="2026-04-09T10:23:00Z" w16du:dateUtc="2026-04-09T01:23:00Z">
        <w:r w:rsidR="00F24E18">
          <w:rPr>
            <w:rFonts w:hint="eastAsia"/>
            <w:sz w:val="24"/>
          </w:rPr>
          <w:t>８</w:t>
        </w:r>
      </w:ins>
      <w:r w:rsidRPr="00ED0CB1">
        <w:rPr>
          <w:rFonts w:hint="eastAsia"/>
          <w:sz w:val="24"/>
        </w:rPr>
        <w:t>年度に卒業または卒業見込みの者</w:t>
      </w:r>
    </w:p>
    <w:p w14:paraId="1314A9D6" w14:textId="77777777" w:rsidR="00ED0CB1" w:rsidRPr="00ED0CB1" w:rsidRDefault="00343A5D" w:rsidP="00ED0CB1">
      <w:pPr>
        <w:ind w:leftChars="-170" w:left="-357" w:rightChars="-338" w:right="-710" w:firstLineChars="100" w:firstLine="240"/>
        <w:jc w:val="left"/>
        <w:rPr>
          <w:sz w:val="24"/>
        </w:rPr>
      </w:pPr>
      <w:r>
        <w:rPr>
          <w:rFonts w:hint="eastAsia"/>
          <w:sz w:val="24"/>
        </w:rPr>
        <w:t xml:space="preserve">③　</w:t>
      </w:r>
      <w:r w:rsidR="00ED0CB1" w:rsidRPr="00ED0CB1">
        <w:rPr>
          <w:rFonts w:hint="eastAsia"/>
          <w:sz w:val="24"/>
        </w:rPr>
        <w:t>入学することを確約できる者</w:t>
      </w:r>
    </w:p>
    <w:p w14:paraId="1AC41F35" w14:textId="77777777" w:rsidR="00ED0CB1" w:rsidRPr="00ED0CB1" w:rsidRDefault="00ED0CB1" w:rsidP="00ED0CB1">
      <w:pPr>
        <w:ind w:leftChars="-270" w:left="-327" w:rightChars="-338" w:right="-710" w:hangingChars="100" w:hanging="240"/>
        <w:jc w:val="left"/>
        <w:rPr>
          <w:sz w:val="24"/>
        </w:rPr>
      </w:pPr>
      <w:r w:rsidRPr="00ED0CB1">
        <w:rPr>
          <w:rFonts w:hint="eastAsia"/>
          <w:sz w:val="24"/>
        </w:rPr>
        <w:t>（２）出願にあたっての留意事項</w:t>
      </w:r>
    </w:p>
    <w:p w14:paraId="70EDEB06" w14:textId="77777777" w:rsidR="005E483F" w:rsidRPr="00ED0CB1" w:rsidRDefault="00ED0CB1" w:rsidP="00ED0CB1">
      <w:pPr>
        <w:ind w:leftChars="-70" w:left="-147" w:rightChars="-338" w:right="-710" w:firstLineChars="100" w:firstLine="240"/>
        <w:jc w:val="left"/>
        <w:rPr>
          <w:sz w:val="24"/>
        </w:rPr>
      </w:pPr>
      <w:r w:rsidRPr="00ED0CB1">
        <w:rPr>
          <w:rFonts w:hint="eastAsia"/>
          <w:sz w:val="24"/>
        </w:rPr>
        <w:t>出願に</w:t>
      </w:r>
      <w:r w:rsidR="00343A5D">
        <w:rPr>
          <w:rFonts w:hint="eastAsia"/>
          <w:sz w:val="24"/>
        </w:rPr>
        <w:t>あたっては，学長または学部長等が作成し，厳封した「推薦書」，</w:t>
      </w:r>
      <w:r w:rsidRPr="00ED0CB1">
        <w:rPr>
          <w:rFonts w:hint="eastAsia"/>
          <w:sz w:val="24"/>
        </w:rPr>
        <w:t>志願者本人が作成した「自己推薦書」</w:t>
      </w:r>
      <w:r w:rsidR="00343A5D">
        <w:rPr>
          <w:rFonts w:hint="eastAsia"/>
          <w:sz w:val="24"/>
        </w:rPr>
        <w:t>，「入学確約書」</w:t>
      </w:r>
      <w:r w:rsidRPr="00ED0CB1">
        <w:rPr>
          <w:rFonts w:hint="eastAsia"/>
          <w:sz w:val="24"/>
        </w:rPr>
        <w:t>を提出してください。</w:t>
      </w:r>
    </w:p>
    <w:sectPr w:rsidR="005E483F" w:rsidRPr="00ED0CB1" w:rsidSect="005E483F">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1078" w14:textId="77777777" w:rsidR="00B757CE" w:rsidRDefault="00B757CE" w:rsidP="005E483F">
      <w:r>
        <w:separator/>
      </w:r>
    </w:p>
  </w:endnote>
  <w:endnote w:type="continuationSeparator" w:id="0">
    <w:p w14:paraId="712548E4" w14:textId="77777777" w:rsidR="00B757CE" w:rsidRDefault="00B757CE" w:rsidP="005E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8972" w14:textId="77777777" w:rsidR="00B757CE" w:rsidRDefault="00B757CE" w:rsidP="005E483F">
      <w:r>
        <w:separator/>
      </w:r>
    </w:p>
  </w:footnote>
  <w:footnote w:type="continuationSeparator" w:id="0">
    <w:p w14:paraId="7B53ED05" w14:textId="77777777" w:rsidR="00B757CE" w:rsidRDefault="00B757CE" w:rsidP="005E4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E1C27"/>
    <w:multiLevelType w:val="hybridMultilevel"/>
    <w:tmpl w:val="0FB01C98"/>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1632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本間　実">
    <w15:presenceInfo w15:providerId="AD" w15:userId="S-1-5-21-3545790330-1611859651-712636303-21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53D"/>
    <w:rsid w:val="00007619"/>
    <w:rsid w:val="00052847"/>
    <w:rsid w:val="00070825"/>
    <w:rsid w:val="000935DA"/>
    <w:rsid w:val="000C56CD"/>
    <w:rsid w:val="00112462"/>
    <w:rsid w:val="00122F64"/>
    <w:rsid w:val="00132569"/>
    <w:rsid w:val="00167E76"/>
    <w:rsid w:val="00193CE4"/>
    <w:rsid w:val="001B5414"/>
    <w:rsid w:val="001D5712"/>
    <w:rsid w:val="00205242"/>
    <w:rsid w:val="00223118"/>
    <w:rsid w:val="002B1D01"/>
    <w:rsid w:val="002E4B66"/>
    <w:rsid w:val="003347C5"/>
    <w:rsid w:val="00343A5D"/>
    <w:rsid w:val="003C453D"/>
    <w:rsid w:val="0042700C"/>
    <w:rsid w:val="00442764"/>
    <w:rsid w:val="00496C82"/>
    <w:rsid w:val="004E4B61"/>
    <w:rsid w:val="005506B0"/>
    <w:rsid w:val="0056507E"/>
    <w:rsid w:val="00575947"/>
    <w:rsid w:val="005A2709"/>
    <w:rsid w:val="005E483F"/>
    <w:rsid w:val="005E675F"/>
    <w:rsid w:val="005F1431"/>
    <w:rsid w:val="006118EA"/>
    <w:rsid w:val="00643DA2"/>
    <w:rsid w:val="007454FE"/>
    <w:rsid w:val="007F65E5"/>
    <w:rsid w:val="0088235F"/>
    <w:rsid w:val="008C01DF"/>
    <w:rsid w:val="008D4109"/>
    <w:rsid w:val="008F2E07"/>
    <w:rsid w:val="0098404D"/>
    <w:rsid w:val="009A685E"/>
    <w:rsid w:val="009A7571"/>
    <w:rsid w:val="00A21E5D"/>
    <w:rsid w:val="00A3581A"/>
    <w:rsid w:val="00B35E42"/>
    <w:rsid w:val="00B757CE"/>
    <w:rsid w:val="00BD15BE"/>
    <w:rsid w:val="00BD5A65"/>
    <w:rsid w:val="00CB072B"/>
    <w:rsid w:val="00CC016C"/>
    <w:rsid w:val="00CE4F22"/>
    <w:rsid w:val="00CE671D"/>
    <w:rsid w:val="00D15DF6"/>
    <w:rsid w:val="00D35A52"/>
    <w:rsid w:val="00D91399"/>
    <w:rsid w:val="00DE1B02"/>
    <w:rsid w:val="00E45221"/>
    <w:rsid w:val="00E84A34"/>
    <w:rsid w:val="00E92283"/>
    <w:rsid w:val="00ED0CB1"/>
    <w:rsid w:val="00ED337A"/>
    <w:rsid w:val="00F16140"/>
    <w:rsid w:val="00F24E18"/>
    <w:rsid w:val="00F35D27"/>
    <w:rsid w:val="00FA48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66A06F"/>
  <w15:docId w15:val="{6D59CCB7-E422-45AE-A595-F20FE354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4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70825"/>
    <w:pPr>
      <w:jc w:val="center"/>
    </w:pPr>
  </w:style>
  <w:style w:type="character" w:customStyle="1" w:styleId="a5">
    <w:name w:val="記 (文字)"/>
    <w:basedOn w:val="a0"/>
    <w:link w:val="a4"/>
    <w:uiPriority w:val="99"/>
    <w:rsid w:val="00070825"/>
  </w:style>
  <w:style w:type="paragraph" w:styleId="a6">
    <w:name w:val="Closing"/>
    <w:basedOn w:val="a"/>
    <w:link w:val="a7"/>
    <w:uiPriority w:val="99"/>
    <w:unhideWhenUsed/>
    <w:rsid w:val="00070825"/>
    <w:pPr>
      <w:jc w:val="right"/>
    </w:pPr>
  </w:style>
  <w:style w:type="character" w:customStyle="1" w:styleId="a7">
    <w:name w:val="結語 (文字)"/>
    <w:basedOn w:val="a0"/>
    <w:link w:val="a6"/>
    <w:uiPriority w:val="99"/>
    <w:rsid w:val="00070825"/>
  </w:style>
  <w:style w:type="paragraph" w:styleId="a8">
    <w:name w:val="header"/>
    <w:basedOn w:val="a"/>
    <w:link w:val="a9"/>
    <w:uiPriority w:val="99"/>
    <w:unhideWhenUsed/>
    <w:rsid w:val="005E483F"/>
    <w:pPr>
      <w:tabs>
        <w:tab w:val="center" w:pos="4252"/>
        <w:tab w:val="right" w:pos="8504"/>
      </w:tabs>
      <w:snapToGrid w:val="0"/>
    </w:pPr>
  </w:style>
  <w:style w:type="character" w:customStyle="1" w:styleId="a9">
    <w:name w:val="ヘッダー (文字)"/>
    <w:basedOn w:val="a0"/>
    <w:link w:val="a8"/>
    <w:uiPriority w:val="99"/>
    <w:rsid w:val="005E483F"/>
  </w:style>
  <w:style w:type="paragraph" w:styleId="aa">
    <w:name w:val="footer"/>
    <w:basedOn w:val="a"/>
    <w:link w:val="ab"/>
    <w:uiPriority w:val="99"/>
    <w:unhideWhenUsed/>
    <w:rsid w:val="005E483F"/>
    <w:pPr>
      <w:tabs>
        <w:tab w:val="center" w:pos="4252"/>
        <w:tab w:val="right" w:pos="8504"/>
      </w:tabs>
      <w:snapToGrid w:val="0"/>
    </w:pPr>
  </w:style>
  <w:style w:type="character" w:customStyle="1" w:styleId="ab">
    <w:name w:val="フッター (文字)"/>
    <w:basedOn w:val="a0"/>
    <w:link w:val="aa"/>
    <w:uiPriority w:val="99"/>
    <w:rsid w:val="005E483F"/>
  </w:style>
  <w:style w:type="paragraph" w:styleId="ac">
    <w:name w:val="Revision"/>
    <w:hidden/>
    <w:uiPriority w:val="99"/>
    <w:semiHidden/>
    <w:rsid w:val="0011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akubi</dc:creator>
  <cp:lastModifiedBy>本間　実</cp:lastModifiedBy>
  <cp:revision>27</cp:revision>
  <cp:lastPrinted>2025-02-07T05:31:00Z</cp:lastPrinted>
  <dcterms:created xsi:type="dcterms:W3CDTF">2016-06-16T00:07:00Z</dcterms:created>
  <dcterms:modified xsi:type="dcterms:W3CDTF">2026-04-09T01:23:00Z</dcterms:modified>
</cp:coreProperties>
</file>